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84170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2759" wp14:editId="76A76462">
                <wp:simplePos x="0" y="0"/>
                <wp:positionH relativeFrom="column">
                  <wp:posOffset>102870</wp:posOffset>
                </wp:positionH>
                <wp:positionV relativeFrom="paragraph">
                  <wp:posOffset>147955</wp:posOffset>
                </wp:positionV>
                <wp:extent cx="2012315" cy="815975"/>
                <wp:effectExtent l="13335" t="12065" r="12700" b="1016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1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848D8" w14:textId="77777777" w:rsidR="0010383D" w:rsidRDefault="0010383D" w:rsidP="0010383D"/>
                          <w:p w14:paraId="1F7F6136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C106D1" w14:textId="77777777" w:rsidR="0010383D" w:rsidRDefault="0010383D" w:rsidP="0010383D">
                            <w:pPr>
                              <w:pStyle w:val="Nagwek4"/>
                              <w:numPr>
                                <w:ilvl w:val="0"/>
                                <w:numId w:val="0"/>
                              </w:numPr>
                              <w:ind w:left="426"/>
                              <w:rPr>
                                <w:b w:val="0"/>
                                <w:i/>
                              </w:rPr>
                            </w:pPr>
                            <w:r>
                              <w:rPr>
                                <w:b w:val="0"/>
                                <w:i/>
                              </w:rPr>
                              <w:t>Załącznik nr 4</w:t>
                            </w:r>
                          </w:p>
                          <w:p w14:paraId="2C2F7497" w14:textId="77777777" w:rsidR="0010383D" w:rsidRDefault="0010383D" w:rsidP="0010383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39897A7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FFEB07D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8C5AEE8" w14:textId="77777777" w:rsidR="0010383D" w:rsidRDefault="0010383D" w:rsidP="0010383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2D3F218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7FB4735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DE7707C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2D30050" w14:textId="77777777" w:rsidR="0010383D" w:rsidRDefault="0010383D" w:rsidP="0010383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92759" id="Prostokąt zaokrąglony 1" o:spid="_x0000_s1026" style="position:absolute;margin-left:8.1pt;margin-top:11.65pt;width:158.4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aLDg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" filled="f" strokeweight=".25pt">
                <v:textbox inset="1pt,1pt,1pt,1pt">
                  <w:txbxContent>
                    <w:p w14:paraId="372848D8" w14:textId="77777777" w:rsidR="0010383D" w:rsidRDefault="0010383D" w:rsidP="0010383D"/>
                    <w:p w14:paraId="1F7F6136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74C106D1" w14:textId="77777777" w:rsidR="0010383D" w:rsidRDefault="0010383D" w:rsidP="0010383D">
                      <w:pPr>
                        <w:pStyle w:val="Nagwek4"/>
                        <w:numPr>
                          <w:ilvl w:val="0"/>
                          <w:numId w:val="0"/>
                        </w:numPr>
                        <w:ind w:left="426"/>
                        <w:rPr>
                          <w:b w:val="0"/>
                          <w:i/>
                        </w:rPr>
                      </w:pPr>
                      <w:r>
                        <w:rPr>
                          <w:b w:val="0"/>
                          <w:i/>
                        </w:rPr>
                        <w:t>Załącznik nr 4</w:t>
                      </w:r>
                    </w:p>
                    <w:p w14:paraId="2C2F7497" w14:textId="77777777" w:rsidR="0010383D" w:rsidRDefault="0010383D" w:rsidP="0010383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39897A7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FFEB07D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68C5AEE8" w14:textId="77777777" w:rsidR="0010383D" w:rsidRDefault="0010383D" w:rsidP="0010383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2D3F218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7FB4735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1DE7707C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2D30050" w14:textId="77777777" w:rsidR="0010383D" w:rsidRDefault="0010383D" w:rsidP="0010383D"/>
                  </w:txbxContent>
                </v:textbox>
              </v:roundrect>
            </w:pict>
          </mc:Fallback>
        </mc:AlternateContent>
      </w:r>
    </w:p>
    <w:p w14:paraId="7BB32AFE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23855327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4CD3C2D4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72E619AD" w14:textId="77777777" w:rsidR="0010383D" w:rsidRPr="00A51065" w:rsidRDefault="0010383D" w:rsidP="0010383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073F9D0" w14:textId="77777777" w:rsidR="0010383D" w:rsidRPr="00A51065" w:rsidRDefault="0010383D" w:rsidP="0010383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C434CB1" w14:textId="77777777" w:rsidR="0010383D" w:rsidRPr="00A51065" w:rsidRDefault="0010383D" w:rsidP="0010383D">
      <w:pPr>
        <w:jc w:val="right"/>
        <w:rPr>
          <w:rFonts w:ascii="Tahoma" w:hAnsi="Tahoma" w:cs="Tahoma"/>
          <w:b/>
          <w:sz w:val="20"/>
          <w:szCs w:val="20"/>
        </w:rPr>
      </w:pPr>
    </w:p>
    <w:p w14:paraId="6D2531DC" w14:textId="77777777" w:rsidR="0010383D" w:rsidRPr="00A51065" w:rsidRDefault="0010383D" w:rsidP="0010383D">
      <w:pPr>
        <w:rPr>
          <w:rFonts w:ascii="Tahoma" w:hAnsi="Tahoma" w:cs="Tahoma"/>
          <w:sz w:val="20"/>
          <w:szCs w:val="20"/>
        </w:rPr>
      </w:pPr>
    </w:p>
    <w:p w14:paraId="46F6BCA8" w14:textId="77777777" w:rsidR="0010383D" w:rsidRPr="00A51065" w:rsidRDefault="0010383D" w:rsidP="0010383D">
      <w:pPr>
        <w:pStyle w:val="Bezodstpw"/>
        <w:keepLines/>
        <w:ind w:right="567"/>
        <w:rPr>
          <w:rFonts w:ascii="Tahoma" w:eastAsia="SimSun" w:hAnsi="Tahoma" w:cs="Tahoma"/>
          <w:i/>
          <w:iCs/>
          <w:sz w:val="20"/>
          <w:szCs w:val="20"/>
        </w:rPr>
      </w:pPr>
    </w:p>
    <w:p w14:paraId="02B05D11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Wzór umowy</w:t>
      </w:r>
    </w:p>
    <w:p w14:paraId="42EEF51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643D821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UMOWA nr ……………..</w:t>
      </w:r>
    </w:p>
    <w:p w14:paraId="26B4C489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zawarta w dniu ………………… we Wrocławiu</w:t>
      </w:r>
    </w:p>
    <w:p w14:paraId="7FE4923C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pomiędzy:</w:t>
      </w:r>
    </w:p>
    <w:p w14:paraId="7ECAF929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4BC5935A" w14:textId="77777777" w:rsidR="0010383D" w:rsidRPr="00A51065" w:rsidRDefault="0010383D" w:rsidP="0010383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51065">
        <w:rPr>
          <w:rFonts w:ascii="Tahoma" w:hAnsi="Tahoma" w:cs="Tahoma"/>
          <w:sz w:val="20"/>
          <w:szCs w:val="20"/>
        </w:rPr>
        <w:t>Samodzielnym Publicznym Zakładem Opieki Zdrowotnej Ministerstwa Spraw Wewnętrznych i Administracji we Wrocławiu</w:t>
      </w:r>
      <w:r w:rsidRPr="00A51065">
        <w:rPr>
          <w:rFonts w:ascii="Tahoma" w:hAnsi="Tahoma" w:cs="Tahoma"/>
          <w:sz w:val="20"/>
          <w:szCs w:val="20"/>
          <w:lang w:val="pl-PL"/>
        </w:rPr>
        <w:t>, wpisanym do rejestru stowarzyszeń, innych organizacji społecznych i zawodowych, fundacji i samodzielnych publicznych zakładów opieki zdrowotnej Krajowego Rejestru Sądowego, prowadzonego przez Sąd Rejonowy dla Wrocławia-Fabrycznej we Wrocławiu VI Wydział Gospodarczy KRS, pod numerem KRS: 0000104928, adres:</w:t>
      </w:r>
      <w:r w:rsidRPr="00A51065">
        <w:rPr>
          <w:rFonts w:ascii="Tahoma" w:hAnsi="Tahoma" w:cs="Tahoma"/>
          <w:sz w:val="20"/>
          <w:szCs w:val="20"/>
        </w:rPr>
        <w:t xml:space="preserve"> ul. Ołbińska 32</w:t>
      </w:r>
      <w:r w:rsidRPr="00A51065">
        <w:rPr>
          <w:rFonts w:ascii="Tahoma" w:hAnsi="Tahoma" w:cs="Tahoma"/>
          <w:sz w:val="20"/>
          <w:szCs w:val="20"/>
          <w:lang w:val="pl-PL"/>
        </w:rPr>
        <w:t xml:space="preserve">, </w:t>
      </w:r>
      <w:r w:rsidRPr="00A51065">
        <w:rPr>
          <w:rFonts w:ascii="Tahoma" w:hAnsi="Tahoma" w:cs="Tahoma"/>
          <w:sz w:val="20"/>
          <w:szCs w:val="20"/>
        </w:rPr>
        <w:t xml:space="preserve">50-233 Wrocław,   NIP: 898-18-03-575, REGON: 930856126, zwanym w dalszej części umowy „ </w:t>
      </w:r>
      <w:r w:rsidRPr="00A51065">
        <w:rPr>
          <w:rFonts w:ascii="Tahoma" w:hAnsi="Tahoma" w:cs="Tahoma"/>
          <w:b/>
          <w:sz w:val="20"/>
          <w:szCs w:val="20"/>
        </w:rPr>
        <w:t>Zamawiającym</w:t>
      </w:r>
      <w:r w:rsidRPr="00A51065">
        <w:rPr>
          <w:rFonts w:ascii="Tahoma" w:hAnsi="Tahoma" w:cs="Tahoma"/>
          <w:sz w:val="20"/>
          <w:szCs w:val="20"/>
        </w:rPr>
        <w:t>”, reprezentowanym przez:</w:t>
      </w:r>
    </w:p>
    <w:p w14:paraId="75B2CE77" w14:textId="77777777" w:rsidR="0010383D" w:rsidRPr="00A51065" w:rsidRDefault="0010383D" w:rsidP="0010383D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Agatę Lisiewicz-Kaletę </w:t>
      </w:r>
      <w:r w:rsidRPr="00A51065">
        <w:rPr>
          <w:rFonts w:ascii="Tahoma" w:hAnsi="Tahoma" w:cs="Tahoma"/>
          <w:sz w:val="20"/>
          <w:szCs w:val="20"/>
        </w:rPr>
        <w:t xml:space="preserve">– kierownika samodzielnego publicznego zakładu opieki zdrowotnej uprawnionego do reprezentacji Zamawiającego zgodnie z KRS </w:t>
      </w:r>
    </w:p>
    <w:p w14:paraId="67A7A536" w14:textId="77777777" w:rsidR="0010383D" w:rsidRPr="00A51065" w:rsidRDefault="0010383D" w:rsidP="0010383D">
      <w:pPr>
        <w:spacing w:before="6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a </w:t>
      </w:r>
    </w:p>
    <w:p w14:paraId="2579FDBB" w14:textId="77777777" w:rsidR="0010383D" w:rsidRPr="00A51065" w:rsidRDefault="0010383D" w:rsidP="0010383D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line="24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 ………………….., z siedzibą …………………, ……………..,</w:t>
      </w:r>
      <w:r w:rsidRPr="00A51065">
        <w:rPr>
          <w:rFonts w:ascii="Tahoma" w:hAnsi="Tahoma" w:cs="Tahoma"/>
          <w:sz w:val="20"/>
          <w:szCs w:val="20"/>
        </w:rPr>
        <w:t xml:space="preserve"> NIP: ………………, REGON: , działającą na podstawie wpisu do ……………….. prowadzonego przez ……………………., pod numerem ……………. - zwanym w dalszej części umowy </w:t>
      </w:r>
      <w:r w:rsidRPr="00A51065">
        <w:rPr>
          <w:rFonts w:ascii="Tahoma" w:hAnsi="Tahoma" w:cs="Tahoma"/>
          <w:bCs/>
          <w:sz w:val="20"/>
          <w:szCs w:val="20"/>
        </w:rPr>
        <w:t>„Wykonawcą",</w:t>
      </w:r>
      <w:r w:rsidRPr="00A51065">
        <w:rPr>
          <w:rFonts w:ascii="Tahoma" w:hAnsi="Tahoma" w:cs="Tahoma"/>
          <w:sz w:val="20"/>
          <w:szCs w:val="20"/>
        </w:rPr>
        <w:t xml:space="preserve"> </w:t>
      </w:r>
    </w:p>
    <w:p w14:paraId="5407C51A" w14:textId="77777777" w:rsidR="0010383D" w:rsidRPr="00A51065" w:rsidRDefault="0010383D" w:rsidP="0010383D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line="24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reprezentowanym przez:</w:t>
      </w:r>
    </w:p>
    <w:p w14:paraId="49214BF0" w14:textId="77777777" w:rsidR="0010383D" w:rsidRPr="00A51065" w:rsidRDefault="0010383D" w:rsidP="0010383D">
      <w:pPr>
        <w:tabs>
          <w:tab w:val="left" w:pos="426"/>
        </w:tabs>
        <w:spacing w:before="6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………………………………………………………………………………………….</w:t>
      </w:r>
    </w:p>
    <w:p w14:paraId="1D6B19B2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30C57D8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</w:p>
    <w:p w14:paraId="236DA944" w14:textId="42C4AF9D" w:rsidR="0010383D" w:rsidRPr="00A51065" w:rsidRDefault="0010383D" w:rsidP="0010383D">
      <w:pPr>
        <w:numPr>
          <w:ilvl w:val="0"/>
          <w:numId w:val="8"/>
        </w:numPr>
        <w:tabs>
          <w:tab w:val="clear" w:pos="1200"/>
          <w:tab w:val="num" w:pos="240"/>
        </w:tabs>
        <w:suppressAutoHyphens w:val="0"/>
        <w:spacing w:line="300" w:lineRule="exact"/>
        <w:ind w:left="240" w:hanging="24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Przedmiotem umowy zawartej po przeprowadzeniu postępowania o udzielenie zamówienia publicznego w trybie przetargu nieograniczonego na podstawie ustawy z dnia 29 stycznia 2004.r Prawo zamówień publicznych (tekst jednolity Dz. U. z 2019 r., poz. 1843) jest dostawa: </w:t>
      </w:r>
    </w:p>
    <w:p w14:paraId="41036DE5" w14:textId="77777777" w:rsidR="0010383D" w:rsidRPr="00A51065" w:rsidRDefault="0010383D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</w:p>
    <w:p w14:paraId="3B9BBC04" w14:textId="77777777" w:rsidR="0010383D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>Gazów medycznych wraz z dzierżawą zbiorników i butli dla Szpitala MSWiA we Wrocławiu przy ul Ołbińskiej 32 – Pakiet 1</w:t>
      </w:r>
    </w:p>
    <w:p w14:paraId="6088A66A" w14:textId="77777777" w:rsidR="0010383D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>Ciekłego azotu dla przychodni SPZOZ MSWiA w Jeleniej Górze, przy ul. Nowowiejskiej 43 – Pakiet 2</w:t>
      </w:r>
    </w:p>
    <w:p w14:paraId="75651CDA" w14:textId="77777777" w:rsidR="0010383D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>Tlenu medycznego dla przychodni SPZOZ MSWiA w Jeleniej Górze, przy ul. Nowowiejskiej 43 – Pakiet 3</w:t>
      </w:r>
    </w:p>
    <w:p w14:paraId="4310CA0F" w14:textId="77777777" w:rsidR="00B40168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</w:p>
    <w:p w14:paraId="76248CD2" w14:textId="09C60F7F" w:rsidR="0010383D" w:rsidRPr="00A51065" w:rsidRDefault="0010383D" w:rsidP="0010383D">
      <w:pPr>
        <w:numPr>
          <w:ilvl w:val="0"/>
          <w:numId w:val="8"/>
        </w:numPr>
        <w:tabs>
          <w:tab w:val="clear" w:pos="1200"/>
          <w:tab w:val="num" w:pos="240"/>
        </w:tabs>
        <w:suppressAutoHyphens w:val="0"/>
        <w:spacing w:line="300" w:lineRule="exact"/>
        <w:ind w:left="240" w:hanging="24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Szczegółowy asortyment oraz ceny i prognozowane ilości określa: oferta oraz formularz asortymentowo - cenowy, stanowiące odpowiednio załączniki nr 1 i 2 do umowy.</w:t>
      </w:r>
      <w:r w:rsidR="005723F7" w:rsidRPr="00A51065">
        <w:rPr>
          <w:rFonts w:ascii="Tahoma" w:hAnsi="Tahoma" w:cs="Tahoma"/>
          <w:sz w:val="20"/>
          <w:szCs w:val="20"/>
        </w:rPr>
        <w:t xml:space="preserve"> Dokładny opis przedmiotu zamówienia określony został w Rozdziale III SIWZ.</w:t>
      </w:r>
    </w:p>
    <w:p w14:paraId="733B394A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sz w:val="20"/>
          <w:szCs w:val="20"/>
        </w:rPr>
      </w:pPr>
    </w:p>
    <w:p w14:paraId="5EEE8626" w14:textId="77777777" w:rsidR="00694EE1" w:rsidRPr="00A51065" w:rsidRDefault="00694EE1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7F9D391E" w14:textId="77777777" w:rsidR="00694EE1" w:rsidRPr="00A51065" w:rsidRDefault="00694EE1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4211C664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lastRenderedPageBreak/>
        <w:t>§ 2</w:t>
      </w:r>
    </w:p>
    <w:p w14:paraId="3EF4C391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Dostawy towaru będą następowały partiami, według potrzeb Zamawiającego,  na podstawie zamówień składanych przez Zamawiającego faksem lub telefonicznie.</w:t>
      </w:r>
    </w:p>
    <w:p w14:paraId="4EFF7854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Termin dostawy wynosi do </w:t>
      </w:r>
      <w:r w:rsidRPr="00A51065">
        <w:rPr>
          <w:rFonts w:ascii="Tahoma" w:hAnsi="Tahoma" w:cs="Tahoma"/>
          <w:b/>
          <w:sz w:val="20"/>
          <w:szCs w:val="20"/>
        </w:rPr>
        <w:t>…..*)</w:t>
      </w:r>
      <w:r w:rsidRPr="00A51065">
        <w:rPr>
          <w:rFonts w:ascii="Tahoma" w:hAnsi="Tahoma" w:cs="Tahoma"/>
          <w:sz w:val="20"/>
          <w:szCs w:val="20"/>
        </w:rPr>
        <w:t xml:space="preserve"> dni roboczych od dnia złożenia zamówienia – pakiet 1.</w:t>
      </w:r>
    </w:p>
    <w:p w14:paraId="39B80283" w14:textId="77777777" w:rsidR="00B40168" w:rsidRPr="00A51065" w:rsidRDefault="0010383D" w:rsidP="0010383D">
      <w:pPr>
        <w:tabs>
          <w:tab w:val="left" w:pos="360"/>
        </w:tabs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ab/>
        <w:t xml:space="preserve">Termin dostawy wynosi do </w:t>
      </w:r>
      <w:r w:rsidRPr="00A51065">
        <w:rPr>
          <w:rFonts w:ascii="Tahoma" w:hAnsi="Tahoma" w:cs="Tahoma"/>
          <w:b/>
          <w:sz w:val="20"/>
          <w:szCs w:val="20"/>
        </w:rPr>
        <w:t>…..*)</w:t>
      </w:r>
      <w:r w:rsidRPr="00A51065">
        <w:rPr>
          <w:rFonts w:ascii="Tahoma" w:hAnsi="Tahoma" w:cs="Tahoma"/>
          <w:sz w:val="20"/>
          <w:szCs w:val="20"/>
        </w:rPr>
        <w:t xml:space="preserve"> dni roboczych od dnia złoż</w:t>
      </w:r>
      <w:r w:rsidR="00B40168" w:rsidRPr="00A51065">
        <w:rPr>
          <w:rFonts w:ascii="Tahoma" w:hAnsi="Tahoma" w:cs="Tahoma"/>
          <w:sz w:val="20"/>
          <w:szCs w:val="20"/>
        </w:rPr>
        <w:t>enia zamówienia – pakiet 2</w:t>
      </w:r>
    </w:p>
    <w:p w14:paraId="634526D1" w14:textId="77777777" w:rsidR="00B40168" w:rsidRPr="00A51065" w:rsidRDefault="00B40168" w:rsidP="0010383D">
      <w:pPr>
        <w:tabs>
          <w:tab w:val="left" w:pos="360"/>
        </w:tabs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ab/>
        <w:t xml:space="preserve">Termin dostawy wynosi do </w:t>
      </w:r>
      <w:r w:rsidRPr="00A51065">
        <w:rPr>
          <w:rFonts w:ascii="Tahoma" w:hAnsi="Tahoma" w:cs="Tahoma"/>
          <w:b/>
          <w:sz w:val="20"/>
          <w:szCs w:val="20"/>
        </w:rPr>
        <w:t>…..*)</w:t>
      </w:r>
      <w:r w:rsidRPr="00A51065">
        <w:rPr>
          <w:rFonts w:ascii="Tahoma" w:hAnsi="Tahoma" w:cs="Tahoma"/>
          <w:sz w:val="20"/>
          <w:szCs w:val="20"/>
        </w:rPr>
        <w:t xml:space="preserve"> dni roboczych od dnia złożenia zamówienia – pakiet 3.</w:t>
      </w:r>
    </w:p>
    <w:p w14:paraId="6EEF07D9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Miejscem dostawy jest: </w:t>
      </w:r>
    </w:p>
    <w:p w14:paraId="630D0D8F" w14:textId="77777777" w:rsidR="0010383D" w:rsidRPr="00A51065" w:rsidRDefault="0010383D" w:rsidP="00B40168">
      <w:pPr>
        <w:tabs>
          <w:tab w:val="left" w:pos="360"/>
        </w:tabs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Centralna Rozprężalnia – Magazyn Butli w siedzibie Zamawiającego przy ul. Ołbińskiej 32 – pakiet 1.</w:t>
      </w:r>
    </w:p>
    <w:p w14:paraId="06CE1F5D" w14:textId="77777777" w:rsidR="0010383D" w:rsidRPr="00A51065" w:rsidRDefault="0010383D" w:rsidP="0010383D">
      <w:pPr>
        <w:tabs>
          <w:tab w:val="left" w:pos="360"/>
        </w:tabs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ab/>
        <w:t>Przychodnia SPZOZ MSWiA w Jeleniej Górze, ul. Nowowiejska 43 – pakiet 2 i 3.</w:t>
      </w:r>
    </w:p>
    <w:p w14:paraId="2C95E24B" w14:textId="77777777" w:rsidR="0010383D" w:rsidRPr="00A51065" w:rsidRDefault="0010383D" w:rsidP="0010383D">
      <w:pPr>
        <w:tabs>
          <w:tab w:val="left" w:pos="360"/>
        </w:tabs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Dostawa towaru będzie odbywać się transportem Wykonawcy w sposób zapewniający należyte zabezpieczenie towaru w czasie transportu. Wykonawca zapewnia załadunek i rozładunek butli gazowych – pakiet 1. </w:t>
      </w:r>
    </w:p>
    <w:p w14:paraId="0D1710DF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left" w:pos="360"/>
        </w:tabs>
        <w:spacing w:line="30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Do każdej dostawy Wykonawca dołącza dowód dostawy, potwierdzający rodzaj i ilość towaru. Wykonawca będzie wystawiał zbiorczą fakturę VAT obejmującą wszystkie zamówienia z jednego miesiąca, do 10 dnia następnego miesiąca.</w:t>
      </w:r>
      <w:r w:rsidR="00C50736" w:rsidRPr="00A51065">
        <w:rPr>
          <w:rFonts w:ascii="Tahoma" w:hAnsi="Tahoma" w:cs="Tahoma"/>
          <w:sz w:val="20"/>
          <w:szCs w:val="20"/>
        </w:rPr>
        <w:t xml:space="preserve"> Wykonawca </w:t>
      </w:r>
      <w:ins w:id="0" w:author="Agnieszka Wojtas" w:date="2020-03-10T11:31:00Z">
        <w:r w:rsidR="00C50736" w:rsidRPr="00A51065">
          <w:rPr>
            <w:rFonts w:ascii="Tahoma" w:hAnsi="Tahoma" w:cs="Tahoma"/>
            <w:sz w:val="20"/>
            <w:szCs w:val="20"/>
          </w:rPr>
          <w:t xml:space="preserve">oświadcza, że </w:t>
        </w:r>
        <w:commentRangeStart w:id="1"/>
        <w:r w:rsidR="00C50736" w:rsidRPr="00A51065">
          <w:rPr>
            <w:rFonts w:ascii="Tahoma" w:hAnsi="Tahoma" w:cs="Tahoma"/>
            <w:sz w:val="20"/>
            <w:szCs w:val="20"/>
          </w:rPr>
          <w:t xml:space="preserve">jest świadom </w:t>
        </w:r>
      </w:ins>
      <w:ins w:id="2" w:author="Agnieszka Wojtas" w:date="2020-03-10T11:33:00Z">
        <w:r w:rsidR="00C50736" w:rsidRPr="00A51065">
          <w:rPr>
            <w:rFonts w:ascii="Tahoma" w:hAnsi="Tahoma" w:cs="Tahoma"/>
            <w:sz w:val="20"/>
            <w:szCs w:val="20"/>
          </w:rPr>
          <w:t>stanu majątkowego</w:t>
        </w:r>
      </w:ins>
      <w:ins w:id="3" w:author="Agnieszka Wojtas" w:date="2020-03-10T11:31:00Z">
        <w:r w:rsidR="00C50736" w:rsidRPr="00A51065">
          <w:rPr>
            <w:rFonts w:ascii="Tahoma" w:hAnsi="Tahoma" w:cs="Tahoma"/>
            <w:sz w:val="20"/>
            <w:szCs w:val="20"/>
          </w:rPr>
          <w:t xml:space="preserve"> Zamawiającego </w:t>
        </w:r>
      </w:ins>
      <w:commentRangeEnd w:id="1"/>
      <w:ins w:id="4" w:author="Agnieszka Wojtas" w:date="2020-03-10T11:33:00Z">
        <w:r w:rsidR="00C50736" w:rsidRPr="00A51065">
          <w:rPr>
            <w:rStyle w:val="Odwoaniedokomentarza"/>
            <w:rFonts w:ascii="Tahoma" w:hAnsi="Tahoma" w:cs="Tahoma"/>
            <w:sz w:val="20"/>
            <w:szCs w:val="20"/>
          </w:rPr>
          <w:commentReference w:id="1"/>
        </w:r>
      </w:ins>
      <w:ins w:id="5" w:author="Agnieszka Wojtas" w:date="2020-03-10T11:31:00Z">
        <w:r w:rsidR="00C50736" w:rsidRPr="00A51065">
          <w:rPr>
            <w:rFonts w:ascii="Tahoma" w:hAnsi="Tahoma" w:cs="Tahoma"/>
            <w:sz w:val="20"/>
            <w:szCs w:val="20"/>
          </w:rPr>
          <w:t xml:space="preserve">i </w:t>
        </w:r>
      </w:ins>
      <w:ins w:id="6" w:author="Agnieszka Wojtas" w:date="2020-03-10T11:33:00Z">
        <w:r w:rsidR="00C50736" w:rsidRPr="00A51065">
          <w:rPr>
            <w:rFonts w:ascii="Tahoma" w:hAnsi="Tahoma" w:cs="Tahoma"/>
            <w:sz w:val="20"/>
            <w:szCs w:val="20"/>
          </w:rPr>
          <w:t xml:space="preserve">będzie realizował </w:t>
        </w:r>
      </w:ins>
      <w:del w:id="7" w:author="Agnieszka Wojtas" w:date="2020-03-10T11:33:00Z">
        <w:r w:rsidR="00C50736" w:rsidRPr="00A51065" w:rsidDel="00FB3033">
          <w:rPr>
            <w:rFonts w:ascii="Tahoma" w:hAnsi="Tahoma" w:cs="Tahoma"/>
            <w:sz w:val="20"/>
            <w:szCs w:val="20"/>
          </w:rPr>
          <w:delText xml:space="preserve">nie ma prawa odmówić realizacji </w:delText>
        </w:r>
      </w:del>
      <w:r w:rsidR="00C50736" w:rsidRPr="00A51065">
        <w:rPr>
          <w:rFonts w:ascii="Tahoma" w:hAnsi="Tahoma" w:cs="Tahoma"/>
          <w:sz w:val="20"/>
          <w:szCs w:val="20"/>
        </w:rPr>
        <w:t>zamówienia</w:t>
      </w:r>
      <w:del w:id="8" w:author="Agnieszka Wojtas" w:date="2020-03-10T11:33:00Z">
        <w:r w:rsidR="00C50736" w:rsidRPr="00A51065" w:rsidDel="00FB3033">
          <w:rPr>
            <w:rFonts w:ascii="Tahoma" w:hAnsi="Tahoma" w:cs="Tahoma"/>
            <w:sz w:val="20"/>
            <w:szCs w:val="20"/>
          </w:rPr>
          <w:delText>, nawet w przypadku wystąpienia zaległości płatniczych</w:delText>
        </w:r>
      </w:del>
      <w:ins w:id="9" w:author="Agnieszka Wojtas" w:date="2020-03-10T11:33:00Z">
        <w:r w:rsidR="00C50736" w:rsidRPr="00A51065">
          <w:rPr>
            <w:rFonts w:ascii="Tahoma" w:hAnsi="Tahoma" w:cs="Tahoma"/>
            <w:sz w:val="20"/>
            <w:szCs w:val="20"/>
          </w:rPr>
          <w:t xml:space="preserve"> niezależnie od terminów realizacji świadczeń Zamawiającego</w:t>
        </w:r>
      </w:ins>
      <w:r w:rsidR="00C50736" w:rsidRPr="00A51065">
        <w:rPr>
          <w:rFonts w:ascii="Tahoma" w:hAnsi="Tahoma" w:cs="Tahoma"/>
          <w:sz w:val="20"/>
          <w:szCs w:val="20"/>
        </w:rPr>
        <w:t>.</w:t>
      </w:r>
    </w:p>
    <w:p w14:paraId="48EEE246" w14:textId="77777777" w:rsidR="00B40168" w:rsidRPr="00A51065" w:rsidRDefault="00B40168" w:rsidP="00B40168">
      <w:pPr>
        <w:tabs>
          <w:tab w:val="left" w:pos="360"/>
        </w:tabs>
        <w:spacing w:line="30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F6B782A" w14:textId="77777777" w:rsidR="00B40168" w:rsidRPr="00A51065" w:rsidRDefault="00B40168" w:rsidP="00B40168">
      <w:pPr>
        <w:tabs>
          <w:tab w:val="left" w:pos="360"/>
        </w:tabs>
        <w:spacing w:line="30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8EDA9D8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3</w:t>
      </w:r>
    </w:p>
    <w:p w14:paraId="40997AFE" w14:textId="77777777" w:rsidR="0010383D" w:rsidRPr="00A51065" w:rsidRDefault="0010383D" w:rsidP="0010383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Przy odbiorze towaru Wykonawcę reprezentuje Kierowca/Konwojent, a Zamawiającego upoważniony pracownik.</w:t>
      </w:r>
    </w:p>
    <w:p w14:paraId="5B102C9A" w14:textId="77777777" w:rsidR="0010383D" w:rsidRPr="00A51065" w:rsidRDefault="0010383D" w:rsidP="0010383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Butle będące przedmiotem dostawy muszą być sprawne technicznie, oznakowane zgodnie z obowiązującymi przepisami oraz muszą posiadać ważną legalizację – pakiet 1.</w:t>
      </w:r>
    </w:p>
    <w:p w14:paraId="168BF0FB" w14:textId="77777777" w:rsidR="0010383D" w:rsidRPr="00A51065" w:rsidRDefault="0010383D" w:rsidP="0010383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dniu dostawy towaru Zamawiający dokonuje odbioru ilościowego co do zgodności z dowodem dostawy – pakiet 1.</w:t>
      </w:r>
    </w:p>
    <w:p w14:paraId="11A88947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09A73633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4</w:t>
      </w:r>
    </w:p>
    <w:p w14:paraId="6ED6E7FD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Wykonawca odpowiada za ilość i jakość dostarczonego towaru.  </w:t>
      </w:r>
    </w:p>
    <w:p w14:paraId="61A4737C" w14:textId="2FB10D80" w:rsidR="00A51065" w:rsidRPr="00A51065" w:rsidRDefault="00A51065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Strony zgodnie postanawiają i zastrzegają, iż w przypadku zgłoszenia przez osobę trzecią jakichkolwiek roszczeń osób trzecich m.in. pacjentów, osób bliskich pacjentom itp. związanych z niewykonaniem lub nienależytym wykonaniem umowy przez Wykonawcę (m.in. niedostarczenie towaru, przerwa w dostarczaniu itp.), Wykonawca zwolni Zamawiającego z wszelkiej odpowiedzialności w tym zakresie. Wykonawca zobowiązany jest do przystąpienia na swój koszt oraz do pokrycia kosztów Zamawiającego związanych z każdym postępowaniem sądowym, karnym i administracyjnym, którego przedmiotem będzie rozpoznanie roszczeń. W przypadku nałożenia opłat lub kar o charakterze administracyjnym Wykonawca zwróci równowartość (dokona zapłaty na rzec Zamawiającego w wysokości odpowiadającej opłacie lub karze) w terminie 7 dni od dnia powiadomienia </w:t>
      </w:r>
      <w:r w:rsidRPr="00A51065">
        <w:rPr>
          <w:rFonts w:ascii="Tahoma" w:hAnsi="Tahoma" w:cs="Tahoma"/>
          <w:sz w:val="20"/>
          <w:szCs w:val="20"/>
        </w:rPr>
        <w:t>o wymierzeniu kary lub opłaty.</w:t>
      </w:r>
    </w:p>
    <w:p w14:paraId="458ECE38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zobowiązany jest do natychmiastowego zgłoszenia reklamacji ilościowej, a w przypadku reklamacji jakościowej w terminie do 3 dni roboczych od daty dostawy.</w:t>
      </w:r>
    </w:p>
    <w:p w14:paraId="128A172F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Zgłoszenie reklamacji ilościowej lub jakościowej następuje faxem na nr faxu Wykonawcy. </w:t>
      </w:r>
    </w:p>
    <w:p w14:paraId="56A81B92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Zgłoszone reklamacje Wykonawca rozpatruje i załatwia niezwłocznie, z zastrzeżeniem, że w przypadku zgłoszenia reklamacji ilościowej nie później niż w ciągu 2 dni roboczych od daty </w:t>
      </w:r>
      <w:r w:rsidRPr="00A51065">
        <w:rPr>
          <w:rFonts w:ascii="Tahoma" w:hAnsi="Tahoma" w:cs="Tahoma"/>
          <w:sz w:val="20"/>
          <w:szCs w:val="20"/>
        </w:rPr>
        <w:lastRenderedPageBreak/>
        <w:t xml:space="preserve">zgłoszenia reklamacji, a w przypadku zgłoszenia reklamacji jakościowej nie później niż w ciągu </w:t>
      </w:r>
      <w:r w:rsidRPr="00A51065">
        <w:rPr>
          <w:rFonts w:ascii="Tahoma" w:hAnsi="Tahoma" w:cs="Tahoma"/>
          <w:b/>
          <w:sz w:val="20"/>
          <w:szCs w:val="20"/>
        </w:rPr>
        <w:t>……*)</w:t>
      </w:r>
      <w:r w:rsidRPr="00A51065">
        <w:rPr>
          <w:rFonts w:ascii="Tahoma" w:hAnsi="Tahoma" w:cs="Tahoma"/>
          <w:sz w:val="20"/>
          <w:szCs w:val="20"/>
        </w:rPr>
        <w:t xml:space="preserve"> dni od dnia zgłoszenia reklamacji jakościowej.</w:t>
      </w:r>
    </w:p>
    <w:p w14:paraId="0A36A468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Zgłoszenie reklamacji ilościowej jest równoznaczne z niedostarczeniem towaru w ilości zgodnej z zamówieniem. </w:t>
      </w:r>
    </w:p>
    <w:p w14:paraId="4C4E6534" w14:textId="77777777" w:rsidR="005723F7" w:rsidRPr="00A51065" w:rsidRDefault="0010383D" w:rsidP="005723F7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razie uznania reklamacji Wykonawca dokona wymiany towaru na wolny od wad lub na zgodny z umową albo uzupełni braki ilościowe dostawy.</w:t>
      </w:r>
    </w:p>
    <w:p w14:paraId="63041A98" w14:textId="0BB033C4" w:rsidR="005723F7" w:rsidRPr="00A51065" w:rsidRDefault="005723F7" w:rsidP="005723F7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Zamawiający ma prawo dokonać zakupu towaru u innego wykonawcy, pomniejszając wielkość zamówienia wynikającą z niniejszej umowy, w przypadku braku zdolności w realizacji przedmiotu zamówienia, niedostarczenia zamówienia w terminie określonym w § 2 ust. 2 lub nierozpatrzenia reklamacji w </w:t>
      </w:r>
      <w:r w:rsidR="00A51065" w:rsidRPr="00A51065">
        <w:rPr>
          <w:rFonts w:ascii="Tahoma" w:hAnsi="Tahoma" w:cs="Tahoma"/>
          <w:sz w:val="20"/>
          <w:szCs w:val="20"/>
        </w:rPr>
        <w:t>terminie określonym w § 4 ust. 3</w:t>
      </w:r>
      <w:r w:rsidRPr="00A51065">
        <w:rPr>
          <w:rFonts w:ascii="Tahoma" w:hAnsi="Tahoma" w:cs="Tahoma"/>
          <w:sz w:val="20"/>
          <w:szCs w:val="20"/>
        </w:rPr>
        <w:t xml:space="preserve">. W takim przypadku Zamawiający obciąży Wykonawcę poniesionymi kosztami, tj. różnicą między ceną Wykonawcy a ceną zapłaconą przez Zamawiającego, gdy cena zapłacona przez Zamawiającego jest wyższa od ceny określonej w niniejszej umowie. Poniesione koszty zakupu towaru w wysokości udokumentowanej rachunkami zostaną potrącone z pierwszej po ich wystąpieniu, wymagalnej wierzytelności. </w:t>
      </w:r>
    </w:p>
    <w:p w14:paraId="244F6479" w14:textId="77777777" w:rsidR="005723F7" w:rsidRPr="00A51065" w:rsidRDefault="005723F7" w:rsidP="005723F7">
      <w:p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5FAF58D4" w14:textId="77777777" w:rsidR="0010383D" w:rsidRPr="00A51065" w:rsidRDefault="0010383D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64EF9CD9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5</w:t>
      </w:r>
    </w:p>
    <w:p w14:paraId="576116E2" w14:textId="77777777" w:rsidR="0010383D" w:rsidRPr="00A51065" w:rsidRDefault="0010383D" w:rsidP="0010383D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Wartość umowy wynosi:</w:t>
      </w:r>
      <w:r w:rsidRPr="00A51065">
        <w:rPr>
          <w:rFonts w:ascii="Tahoma" w:hAnsi="Tahoma" w:cs="Tahoma"/>
          <w:b/>
          <w:sz w:val="20"/>
          <w:szCs w:val="20"/>
        </w:rPr>
        <w:t xml:space="preserve"> </w:t>
      </w:r>
      <w:r w:rsidRPr="00A51065">
        <w:rPr>
          <w:rFonts w:ascii="Tahoma" w:hAnsi="Tahoma" w:cs="Tahoma"/>
          <w:sz w:val="20"/>
          <w:szCs w:val="20"/>
        </w:rPr>
        <w:t xml:space="preserve">netto </w:t>
      </w:r>
      <w:r w:rsidRPr="00A51065">
        <w:rPr>
          <w:rFonts w:ascii="Tahoma" w:hAnsi="Tahoma" w:cs="Tahoma"/>
          <w:b/>
          <w:sz w:val="20"/>
          <w:szCs w:val="20"/>
        </w:rPr>
        <w:t>……………….. zł</w:t>
      </w:r>
      <w:r w:rsidRPr="00A51065">
        <w:rPr>
          <w:rFonts w:ascii="Tahoma" w:hAnsi="Tahoma" w:cs="Tahoma"/>
          <w:sz w:val="20"/>
          <w:szCs w:val="20"/>
        </w:rPr>
        <w:t xml:space="preserve"> (słownie: ……………………………………………………,/100), brutto </w:t>
      </w:r>
      <w:r w:rsidRPr="00A51065">
        <w:rPr>
          <w:rFonts w:ascii="Tahoma" w:hAnsi="Tahoma" w:cs="Tahoma"/>
          <w:b/>
          <w:sz w:val="20"/>
          <w:szCs w:val="20"/>
        </w:rPr>
        <w:t>………………….. zł</w:t>
      </w:r>
      <w:r w:rsidRPr="00A51065">
        <w:rPr>
          <w:rFonts w:ascii="Tahoma" w:hAnsi="Tahoma" w:cs="Tahoma"/>
          <w:sz w:val="20"/>
          <w:szCs w:val="20"/>
        </w:rPr>
        <w:t>, (słownie:  …………………………………………………..,../100).</w:t>
      </w:r>
    </w:p>
    <w:p w14:paraId="2E76B4EA" w14:textId="6A735505" w:rsidR="00694EE1" w:rsidRPr="00A51065" w:rsidRDefault="0010383D" w:rsidP="00694EE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-5040"/>
          <w:tab w:val="num" w:pos="360"/>
        </w:tabs>
        <w:suppressAutoHyphens w:val="0"/>
        <w:autoSpaceDE w:val="0"/>
        <w:autoSpaceDN w:val="0"/>
        <w:adjustRightInd w:val="0"/>
        <w:spacing w:line="300" w:lineRule="exact"/>
        <w:ind w:left="360" w:right="-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zastrzega sobie prawo do niezrealizowania całości wartości zamówienia, zmniejszenia ilości dostaw lub zmniejsze</w:t>
      </w:r>
      <w:r w:rsidR="00694EE1" w:rsidRPr="00A51065">
        <w:rPr>
          <w:rFonts w:ascii="Tahoma" w:hAnsi="Tahoma" w:cs="Tahoma"/>
          <w:sz w:val="20"/>
          <w:szCs w:val="20"/>
        </w:rPr>
        <w:t>nia ilości dzierżawionych butli, jednak niezrealizowana wartość umowy nie może być większa niż 30% wartości umowy.</w:t>
      </w:r>
    </w:p>
    <w:p w14:paraId="1F10561A" w14:textId="77777777" w:rsidR="00C50736" w:rsidRPr="00A51065" w:rsidRDefault="00C50736" w:rsidP="00C507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-5040"/>
          <w:tab w:val="num" w:pos="360"/>
        </w:tabs>
        <w:suppressAutoHyphens w:val="0"/>
        <w:autoSpaceDE w:val="0"/>
        <w:autoSpaceDN w:val="0"/>
        <w:adjustRightInd w:val="0"/>
        <w:spacing w:line="300" w:lineRule="exact"/>
        <w:ind w:left="360" w:right="-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Wynagrodzenie Wykonawcy, o którym mowa w §5 ust. 1</w:t>
      </w:r>
      <w:r w:rsidRPr="00A51065">
        <w:rPr>
          <w:rFonts w:ascii="Tahoma" w:hAnsi="Tahoma" w:cs="Tahoma"/>
          <w:b/>
          <w:sz w:val="20"/>
          <w:szCs w:val="20"/>
        </w:rPr>
        <w:t xml:space="preserve"> </w:t>
      </w:r>
      <w:r w:rsidRPr="00A51065">
        <w:rPr>
          <w:rFonts w:ascii="Tahoma" w:hAnsi="Tahoma" w:cs="Tahoma"/>
          <w:sz w:val="20"/>
          <w:szCs w:val="20"/>
        </w:rPr>
        <w:t>może podlegać waloryzacji w trakcie obowiązywania umowy w przypadku zmiany wysokości minimalnego wynagrodzenia za pracę albo wysokości minimalnej stawki godzinowej, ustalonych na podstawie przepisów ustawy z dnia 10 października 2002 r. o minimalnym wynagrodzeniu za pracę oraz w przypadku zmiany zasad podlegania ubezpieczeniom społecznym lub ubezpieczeniu zdrowotnemu lub wysokości stawki składki na ubezpieczenia społeczne lub zdrowotne</w:t>
      </w:r>
      <w:ins w:id="10" w:author="Agnieszka Wojtas" w:date="2020-03-10T11:23:00Z">
        <w:r w:rsidRPr="00A51065">
          <w:rPr>
            <w:rFonts w:ascii="Tahoma" w:hAnsi="Tahoma" w:cs="Tahoma"/>
            <w:sz w:val="20"/>
            <w:szCs w:val="20"/>
          </w:rPr>
          <w:t xml:space="preserve">, jak również zasad gromadzenia i wysokości wpłat do pracowniczych planów kapitałowych, o których mowa w </w:t>
        </w:r>
        <w:r w:rsidRPr="00A51065">
          <w:rPr>
            <w:rFonts w:ascii="Tahoma" w:hAnsi="Tahoma" w:cs="Tahoma"/>
            <w:sz w:val="20"/>
            <w:szCs w:val="20"/>
          </w:rPr>
          <w:fldChar w:fldCharType="begin"/>
        </w:r>
        <w:r w:rsidRPr="00A51065">
          <w:rPr>
            <w:rFonts w:ascii="Tahoma" w:hAnsi="Tahoma" w:cs="Tahoma"/>
            <w:sz w:val="20"/>
            <w:szCs w:val="20"/>
          </w:rPr>
          <w:instrText xml:space="preserve"> HYPERLINK "https://sip.lex.pl/" \l "/document/18781862?cm=DOCUMENT" </w:instrText>
        </w:r>
        <w:r w:rsidRPr="00A51065">
          <w:rPr>
            <w:rFonts w:ascii="Tahoma" w:hAnsi="Tahoma" w:cs="Tahoma"/>
            <w:sz w:val="20"/>
            <w:szCs w:val="20"/>
          </w:rPr>
          <w:fldChar w:fldCharType="separate"/>
        </w:r>
        <w:r w:rsidRPr="00A51065">
          <w:rPr>
            <w:rFonts w:ascii="Tahoma" w:hAnsi="Tahoma" w:cs="Tahoma"/>
            <w:sz w:val="20"/>
            <w:szCs w:val="20"/>
          </w:rPr>
          <w:t>ustawie</w:t>
        </w:r>
        <w:r w:rsidRPr="00A51065">
          <w:rPr>
            <w:rFonts w:ascii="Tahoma" w:hAnsi="Tahoma" w:cs="Tahoma"/>
            <w:sz w:val="20"/>
            <w:szCs w:val="20"/>
          </w:rPr>
          <w:fldChar w:fldCharType="end"/>
        </w:r>
        <w:r w:rsidRPr="00A51065">
          <w:rPr>
            <w:rFonts w:ascii="Tahoma" w:hAnsi="Tahoma" w:cs="Tahoma"/>
            <w:sz w:val="20"/>
            <w:szCs w:val="20"/>
          </w:rPr>
          <w:t xml:space="preserve"> z dnia 4 października 2018 r. o pracowniczych planach kapitałowych</w:t>
        </w:r>
      </w:ins>
      <w:r w:rsidRPr="00A51065">
        <w:rPr>
          <w:rFonts w:ascii="Tahoma" w:hAnsi="Tahoma" w:cs="Tahoma"/>
          <w:sz w:val="20"/>
          <w:szCs w:val="20"/>
        </w:rPr>
        <w:t xml:space="preserve"> pod warunkiem, że zmiany te będą miały wpływ na koszty wykonania zamówienia przez wykonawcę. Waloryzacja nastąpi na pisemny wniosek Wykonawcy skierowany do Zamawiającego wraz z uzasadnieniem oraz szczegółowym wyliczeniem wpływu zmiany na ponoszone przez Wykonawcę koszty wykonania zamówienia. W przypadku sporu o zasadność wprowadzenia waloryzacji może zostać wprowadzona waloryzacja sądowa w myśl art. 357</w:t>
      </w:r>
      <w:ins w:id="11" w:author="Agnieszka Wojtas" w:date="2020-03-10T11:26:00Z">
        <w:r w:rsidRPr="00A51065">
          <w:rPr>
            <w:rFonts w:ascii="Tahoma" w:hAnsi="Tahoma" w:cs="Tahoma"/>
            <w:sz w:val="20"/>
            <w:szCs w:val="20"/>
            <w:vertAlign w:val="superscript"/>
          </w:rPr>
          <w:t>1</w:t>
        </w:r>
      </w:ins>
      <w:r w:rsidRPr="00A51065">
        <w:rPr>
          <w:rFonts w:ascii="Tahoma" w:hAnsi="Tahoma" w:cs="Tahoma"/>
          <w:sz w:val="20"/>
          <w:szCs w:val="20"/>
        </w:rPr>
        <w:t xml:space="preserve"> k.c.</w:t>
      </w:r>
    </w:p>
    <w:p w14:paraId="50C3E202" w14:textId="77777777" w:rsidR="00C50736" w:rsidRPr="00A51065" w:rsidRDefault="00C50736" w:rsidP="00C50736">
      <w:pPr>
        <w:widowControl w:val="0"/>
        <w:shd w:val="clear" w:color="auto" w:fill="FFFFFF"/>
        <w:tabs>
          <w:tab w:val="num" w:pos="720"/>
        </w:tabs>
        <w:suppressAutoHyphens w:val="0"/>
        <w:autoSpaceDE w:val="0"/>
        <w:autoSpaceDN w:val="0"/>
        <w:adjustRightInd w:val="0"/>
        <w:spacing w:line="300" w:lineRule="exact"/>
        <w:ind w:right="-6"/>
        <w:jc w:val="both"/>
        <w:rPr>
          <w:rFonts w:ascii="Tahoma" w:hAnsi="Tahoma" w:cs="Tahoma"/>
          <w:sz w:val="20"/>
          <w:szCs w:val="20"/>
        </w:rPr>
      </w:pPr>
    </w:p>
    <w:p w14:paraId="05C25A45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0C0DBFFE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6</w:t>
      </w:r>
    </w:p>
    <w:p w14:paraId="6FE131E5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Wykonawca będzie wystawiał zbiorczą fakturę VAT obejmującą wszystkie zamówienia z jednego miesiąca w oparciu o wystawione dokumenty, potwierdzające dostawę, dostarczane </w:t>
      </w:r>
      <w:r w:rsidRPr="00A51065">
        <w:rPr>
          <w:rFonts w:ascii="Tahoma" w:hAnsi="Tahoma" w:cs="Tahoma"/>
          <w:sz w:val="20"/>
          <w:szCs w:val="20"/>
        </w:rPr>
        <w:br/>
        <w:t xml:space="preserve">z poszczególnymi zamówieniami, podpisane przez osobę uprawnioną do odbioru towaru </w:t>
      </w:r>
      <w:r w:rsidRPr="00A51065">
        <w:rPr>
          <w:rFonts w:ascii="Tahoma" w:hAnsi="Tahoma" w:cs="Tahoma"/>
          <w:sz w:val="20"/>
          <w:szCs w:val="20"/>
        </w:rPr>
        <w:br/>
        <w:t>z ramienia Zamawiającego,</w:t>
      </w:r>
      <w:r w:rsidR="00694EE1" w:rsidRPr="00A51065">
        <w:rPr>
          <w:rFonts w:ascii="Tahoma" w:hAnsi="Tahoma" w:cs="Tahoma"/>
          <w:sz w:val="20"/>
          <w:szCs w:val="20"/>
        </w:rPr>
        <w:t xml:space="preserve"> do 10 dnia następnego miesiąca chyba, że Zamawiający wyrazi zgodę na wystawianie faktur przy każdej dostawie. Zgoda może być wyrażona w formie oświadczenia pocztą elektroniczną.</w:t>
      </w:r>
    </w:p>
    <w:p w14:paraId="6BE01AB1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Jednostkowe wartości ofertowe netto towarów zawierają wszelkie koszty związane z dostawą </w:t>
      </w:r>
      <w:r w:rsidRPr="00A51065">
        <w:rPr>
          <w:rFonts w:ascii="Tahoma" w:hAnsi="Tahoma" w:cs="Tahoma"/>
          <w:sz w:val="20"/>
          <w:szCs w:val="20"/>
        </w:rPr>
        <w:lastRenderedPageBreak/>
        <w:t>towaru do Zamawiającego, w tym koszty transportu, załadunku i rozładunku. Do jednostkowej wartości ofertowej netto towaru Wykonawca dolicza podatek VAT w wysokości obowiązującej w dniu wystawienia faktury VAT.</w:t>
      </w:r>
    </w:p>
    <w:p w14:paraId="7DB3E70C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Jednostkowe wartości ofertowe netto towarów pozostają niezmienne przez okres trwania umowy.</w:t>
      </w:r>
    </w:p>
    <w:p w14:paraId="232285F6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Wysokość czynszu z tytułu dzierżawy pozostaje niezmienna przez okres trwania umowy – pakiet 1.</w:t>
      </w:r>
    </w:p>
    <w:p w14:paraId="21FAEEA5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razie zmiany przepisów prawa podatkowego w zakresie stawki podatku VAT Wykonawca dokona zmiany jednostkowych cen brutto ofertowych przy zastosowaniu tych stawek, a wartości netto pozostają bez zmian.</w:t>
      </w:r>
    </w:p>
    <w:p w14:paraId="092E8409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Zapłata za dostawy partii towaru oraz zapłata z tytułu dzierżawy zbiorników i butli – pakiet 1, następować będzie na podstawie oryginału faktury VAT przelewem na rachunek bankowy Wykonawcy wskazany na fakturze, w terminie </w:t>
      </w:r>
      <w:r w:rsidRPr="00A51065">
        <w:rPr>
          <w:rFonts w:ascii="Tahoma" w:hAnsi="Tahoma" w:cs="Tahoma"/>
          <w:b/>
          <w:sz w:val="20"/>
          <w:szCs w:val="20"/>
        </w:rPr>
        <w:t xml:space="preserve">60 dni </w:t>
      </w:r>
      <w:r w:rsidRPr="00A51065">
        <w:rPr>
          <w:rFonts w:ascii="Tahoma" w:hAnsi="Tahoma" w:cs="Tahoma"/>
          <w:sz w:val="20"/>
          <w:szCs w:val="20"/>
        </w:rPr>
        <w:t>od dnia doręczenia faktury do siedziby Zamawiającego – SPZOZ MSWiA we Wrocławiu, ul. Ołbińska 32.</w:t>
      </w:r>
    </w:p>
    <w:p w14:paraId="19909C46" w14:textId="588C1071" w:rsidR="0008608A" w:rsidRPr="00A51065" w:rsidRDefault="0008608A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Zamawiający dopuszcza obieg </w:t>
      </w:r>
      <w:r w:rsidRPr="00A51065">
        <w:rPr>
          <w:rStyle w:val="highlight"/>
          <w:rFonts w:ascii="Tahoma" w:eastAsia="Arial" w:hAnsi="Tahoma" w:cs="Tahoma"/>
          <w:sz w:val="20"/>
          <w:szCs w:val="20"/>
        </w:rPr>
        <w:t>faktur</w:t>
      </w:r>
      <w:r w:rsidRPr="00A51065">
        <w:rPr>
          <w:rFonts w:ascii="Tahoma" w:hAnsi="Tahoma" w:cs="Tahoma"/>
          <w:sz w:val="20"/>
          <w:szCs w:val="20"/>
        </w:rPr>
        <w:t>y zgodny z uregulowaniami ustawy z dnia 9 listopada 2018 roku o elektronicznym fakturowaniu w zamówieniach publicznych, koncesjach na roboty budowlane lub usługi oraz partnerstwie publiczno-prywatnym (Dz. U. z 2018 r. poz. 2191 ze zm.).</w:t>
      </w:r>
    </w:p>
    <w:p w14:paraId="5BC7EA8A" w14:textId="77777777" w:rsidR="0008608A" w:rsidRPr="00A51065" w:rsidRDefault="0008608A" w:rsidP="0008608A">
      <w:pPr>
        <w:pStyle w:val="Akapitzlist"/>
        <w:suppressAutoHyphens w:val="0"/>
        <w:spacing w:line="300" w:lineRule="exact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1F7DAA6B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32FF8F22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7</w:t>
      </w:r>
    </w:p>
    <w:p w14:paraId="1122D10A" w14:textId="77777777" w:rsidR="0010383D" w:rsidRPr="00A51065" w:rsidRDefault="0010383D" w:rsidP="0010383D">
      <w:pPr>
        <w:numPr>
          <w:ilvl w:val="1"/>
          <w:numId w:val="3"/>
        </w:numPr>
        <w:tabs>
          <w:tab w:val="clear" w:pos="144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Przez cały czas trwania umowy Wykonawca zapewnia całodobowy serwis i nadzór techniczny nad dzierżawionymi zbiornikami i butlami – pakiet 1.</w:t>
      </w:r>
    </w:p>
    <w:p w14:paraId="7FBA1D42" w14:textId="77777777" w:rsidR="0010383D" w:rsidRPr="00A51065" w:rsidRDefault="0010383D" w:rsidP="0010383D">
      <w:pPr>
        <w:numPr>
          <w:ilvl w:val="1"/>
          <w:numId w:val="3"/>
        </w:numPr>
        <w:tabs>
          <w:tab w:val="clear" w:pos="144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Wykonawca oddaje Zamawiającemu w dzierżawę na okres trwania umowy – pakiet 1:</w:t>
      </w:r>
    </w:p>
    <w:p w14:paraId="220168C3" w14:textId="77777777" w:rsidR="0010383D" w:rsidRPr="00A51065" w:rsidRDefault="0010383D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a. zbiornik </w:t>
      </w:r>
      <w:r w:rsidR="00E81140" w:rsidRPr="00A51065">
        <w:rPr>
          <w:rFonts w:ascii="Tahoma" w:hAnsi="Tahoma" w:cs="Tahoma"/>
          <w:sz w:val="20"/>
          <w:szCs w:val="20"/>
        </w:rPr>
        <w:t xml:space="preserve">na </w:t>
      </w:r>
      <w:r w:rsidRPr="00A51065">
        <w:rPr>
          <w:rFonts w:ascii="Tahoma" w:hAnsi="Tahoma" w:cs="Tahoma"/>
          <w:sz w:val="20"/>
          <w:szCs w:val="20"/>
        </w:rPr>
        <w:t>tlen</w:t>
      </w:r>
      <w:r w:rsidR="00E81140" w:rsidRPr="00A51065">
        <w:rPr>
          <w:rFonts w:ascii="Tahoma" w:hAnsi="Tahoma" w:cs="Tahoma"/>
          <w:sz w:val="20"/>
          <w:szCs w:val="20"/>
        </w:rPr>
        <w:t xml:space="preserve"> ciekły</w:t>
      </w:r>
      <w:r w:rsidRPr="00A51065">
        <w:rPr>
          <w:rFonts w:ascii="Tahoma" w:hAnsi="Tahoma" w:cs="Tahoma"/>
          <w:sz w:val="20"/>
          <w:szCs w:val="20"/>
        </w:rPr>
        <w:t xml:space="preserve"> medyczny </w:t>
      </w:r>
      <w:r w:rsidR="00E81140" w:rsidRPr="00A51065">
        <w:rPr>
          <w:rFonts w:ascii="Tahoma" w:hAnsi="Tahoma" w:cs="Tahoma"/>
          <w:sz w:val="20"/>
          <w:szCs w:val="20"/>
        </w:rPr>
        <w:t xml:space="preserve">wraz z parownicą </w:t>
      </w:r>
      <w:r w:rsidRPr="00A51065">
        <w:rPr>
          <w:rFonts w:ascii="Tahoma" w:hAnsi="Tahoma" w:cs="Tahoma"/>
          <w:sz w:val="20"/>
          <w:szCs w:val="20"/>
        </w:rPr>
        <w:t>– 1 szt.</w:t>
      </w:r>
    </w:p>
    <w:p w14:paraId="2B1CB704" w14:textId="77777777" w:rsidR="0010383D" w:rsidRPr="00A51065" w:rsidRDefault="0010383D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b. zbiornik przewoźny na azot ciekły wraz z przyrządem do nalewania ciekłego azotu z separatorem faz -1 szt.</w:t>
      </w:r>
    </w:p>
    <w:p w14:paraId="07A5D472" w14:textId="77777777" w:rsidR="0010383D" w:rsidRPr="00A51065" w:rsidRDefault="0010383D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c. 31 sztuk butli na tlen medyczny sprężony o poj. 40l,</w:t>
      </w:r>
    </w:p>
    <w:p w14:paraId="7FD3D188" w14:textId="77777777" w:rsidR="00E81140" w:rsidRPr="00A51065" w:rsidRDefault="00E81140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d. 5 sztuk butli na tlen medyczny sprężony o poj. 10l,</w:t>
      </w:r>
    </w:p>
    <w:p w14:paraId="7C1A507A" w14:textId="77777777" w:rsidR="00E81140" w:rsidRPr="00A51065" w:rsidRDefault="00E81140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e. 12 sztuk butli na tlen medyczny sprężony o poj. 2l,</w:t>
      </w:r>
    </w:p>
    <w:p w14:paraId="188E651D" w14:textId="77777777" w:rsidR="0010383D" w:rsidRPr="00A51065" w:rsidRDefault="00E81140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e</w:t>
      </w:r>
      <w:r w:rsidR="0010383D" w:rsidRPr="00A51065">
        <w:rPr>
          <w:rFonts w:ascii="Tahoma" w:hAnsi="Tahoma" w:cs="Tahoma"/>
          <w:sz w:val="20"/>
          <w:szCs w:val="20"/>
        </w:rPr>
        <w:t xml:space="preserve">. </w:t>
      </w:r>
      <w:r w:rsidRPr="00A51065">
        <w:rPr>
          <w:rFonts w:ascii="Tahoma" w:hAnsi="Tahoma" w:cs="Tahoma"/>
          <w:sz w:val="20"/>
          <w:szCs w:val="20"/>
        </w:rPr>
        <w:t>5</w:t>
      </w:r>
      <w:r w:rsidR="0010383D" w:rsidRPr="00A51065">
        <w:rPr>
          <w:rFonts w:ascii="Tahoma" w:hAnsi="Tahoma" w:cs="Tahoma"/>
          <w:sz w:val="20"/>
          <w:szCs w:val="20"/>
        </w:rPr>
        <w:t xml:space="preserve"> sztuki butli na dwutlenek węgla</w:t>
      </w:r>
      <w:r w:rsidRPr="00A51065">
        <w:rPr>
          <w:rFonts w:ascii="Tahoma" w:hAnsi="Tahoma" w:cs="Tahoma"/>
          <w:sz w:val="20"/>
          <w:szCs w:val="20"/>
        </w:rPr>
        <w:t xml:space="preserve"> 7,5 kg</w:t>
      </w:r>
      <w:r w:rsidR="0010383D" w:rsidRPr="00A51065">
        <w:rPr>
          <w:rFonts w:ascii="Tahoma" w:hAnsi="Tahoma" w:cs="Tahoma"/>
          <w:sz w:val="20"/>
          <w:szCs w:val="20"/>
        </w:rPr>
        <w:t>,</w:t>
      </w:r>
    </w:p>
    <w:p w14:paraId="29C9C8B4" w14:textId="77777777" w:rsidR="0010383D" w:rsidRPr="00A51065" w:rsidRDefault="00E81140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f</w:t>
      </w:r>
      <w:r w:rsidR="0010383D" w:rsidRPr="00A51065">
        <w:rPr>
          <w:rFonts w:ascii="Tahoma" w:hAnsi="Tahoma" w:cs="Tahoma"/>
          <w:sz w:val="20"/>
          <w:szCs w:val="20"/>
        </w:rPr>
        <w:t xml:space="preserve">. </w:t>
      </w:r>
      <w:r w:rsidRPr="00A51065">
        <w:rPr>
          <w:rFonts w:ascii="Tahoma" w:hAnsi="Tahoma" w:cs="Tahoma"/>
          <w:sz w:val="20"/>
          <w:szCs w:val="20"/>
        </w:rPr>
        <w:t>10</w:t>
      </w:r>
      <w:r w:rsidR="0010383D" w:rsidRPr="00A51065">
        <w:rPr>
          <w:rFonts w:ascii="Tahoma" w:hAnsi="Tahoma" w:cs="Tahoma"/>
          <w:sz w:val="20"/>
          <w:szCs w:val="20"/>
        </w:rPr>
        <w:t xml:space="preserve"> sztuk butli na podtlenek azotu medyczny</w:t>
      </w:r>
      <w:r w:rsidRPr="00A51065">
        <w:rPr>
          <w:rFonts w:ascii="Tahoma" w:hAnsi="Tahoma" w:cs="Tahoma"/>
          <w:sz w:val="20"/>
          <w:szCs w:val="20"/>
        </w:rPr>
        <w:t xml:space="preserve"> 7 kg</w:t>
      </w:r>
      <w:r w:rsidR="0010383D" w:rsidRPr="00A51065">
        <w:rPr>
          <w:rFonts w:ascii="Tahoma" w:hAnsi="Tahoma" w:cs="Tahoma"/>
          <w:sz w:val="20"/>
          <w:szCs w:val="20"/>
        </w:rPr>
        <w:t>.</w:t>
      </w:r>
    </w:p>
    <w:p w14:paraId="6A788042" w14:textId="77777777" w:rsidR="005723F7" w:rsidRPr="00A51065" w:rsidRDefault="0010383D" w:rsidP="005723F7">
      <w:pPr>
        <w:numPr>
          <w:ilvl w:val="0"/>
          <w:numId w:val="14"/>
        </w:numPr>
        <w:tabs>
          <w:tab w:val="clear" w:pos="144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Wykonawca na własny koszt zamontuje, w terminie 7 dni od dnia zawarcia niniejszej umowy, </w:t>
      </w:r>
      <w:r w:rsidR="00E81140" w:rsidRPr="00A51065">
        <w:rPr>
          <w:rFonts w:ascii="Tahoma" w:hAnsi="Tahoma" w:cs="Tahoma"/>
          <w:sz w:val="20"/>
          <w:szCs w:val="20"/>
        </w:rPr>
        <w:t xml:space="preserve">zbiornik stacjonarny na ciekły tlen medyczny o pojemności ok 3000-3200 l </w:t>
      </w:r>
      <w:r w:rsidRPr="00A51065">
        <w:rPr>
          <w:rFonts w:ascii="Tahoma" w:hAnsi="Tahoma" w:cs="Tahoma"/>
          <w:sz w:val="20"/>
          <w:szCs w:val="20"/>
        </w:rPr>
        <w:t xml:space="preserve">i </w:t>
      </w:r>
      <w:r w:rsidR="00E81140" w:rsidRPr="00A51065">
        <w:rPr>
          <w:rFonts w:ascii="Tahoma" w:hAnsi="Tahoma" w:cs="Tahoma"/>
          <w:sz w:val="20"/>
          <w:szCs w:val="20"/>
        </w:rPr>
        <w:t xml:space="preserve">zbiornika przewoźnego na ciekły azot o pojemności ok 1000 l </w:t>
      </w:r>
      <w:r w:rsidRPr="00A51065">
        <w:rPr>
          <w:rFonts w:ascii="Tahoma" w:hAnsi="Tahoma" w:cs="Tahoma"/>
          <w:sz w:val="20"/>
          <w:szCs w:val="20"/>
        </w:rPr>
        <w:t>na nieruchomości Zamawiającego przy ul. Ołbińskiej 32 we Wrocławiu w miejscu wspólnie uzgodnionym między stronami umowy, po przeprowadzonej przez Wykonawcę wizji lokalnej - pakiet 1.</w:t>
      </w:r>
    </w:p>
    <w:p w14:paraId="1FEEB907" w14:textId="4390A9CC" w:rsidR="005723F7" w:rsidRPr="00A51065" w:rsidRDefault="005723F7" w:rsidP="005723F7">
      <w:pPr>
        <w:numPr>
          <w:ilvl w:val="0"/>
          <w:numId w:val="14"/>
        </w:numPr>
        <w:tabs>
          <w:tab w:val="clear" w:pos="144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trakcie okresu dzierżawy Wykonawca gwarantuje serwis techniczny zbiornika na tlen ciekły w taki sposób aby zachować ciągłość jego bezawaryjnej pracy - pakiet 1.</w:t>
      </w:r>
    </w:p>
    <w:p w14:paraId="7681CCAB" w14:textId="77D23552" w:rsidR="005723F7" w:rsidRPr="00A51065" w:rsidRDefault="005723F7" w:rsidP="005723F7">
      <w:pPr>
        <w:numPr>
          <w:ilvl w:val="0"/>
          <w:numId w:val="14"/>
        </w:numPr>
        <w:tabs>
          <w:tab w:val="clear" w:pos="144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przypadku awarii zbiornika Wykonawca zapewni inne urządzenie do przechowywania tlenu medycznego ciekłego na czas naprawy zbiornika, o parametrach odpowiadających parametrom zbiornika, który uległ awarii - pakiet 1.</w:t>
      </w:r>
    </w:p>
    <w:p w14:paraId="5CEAB22C" w14:textId="77777777" w:rsidR="0010383D" w:rsidRPr="00A51065" w:rsidRDefault="0010383D" w:rsidP="0010383D">
      <w:pPr>
        <w:numPr>
          <w:ilvl w:val="0"/>
          <w:numId w:val="14"/>
        </w:numPr>
        <w:tabs>
          <w:tab w:val="clear" w:pos="144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Po rozwiązaniu umowy Wykonawca zdemontuje zbiorniki, o których mowa w ust. 3 na koszt własny – pakiet  1.</w:t>
      </w:r>
    </w:p>
    <w:p w14:paraId="32C2244B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5CF710B5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8</w:t>
      </w:r>
    </w:p>
    <w:p w14:paraId="0D48EA31" w14:textId="77777777" w:rsidR="0010383D" w:rsidRPr="00A51065" w:rsidRDefault="0010383D" w:rsidP="0010383D">
      <w:pPr>
        <w:numPr>
          <w:ilvl w:val="0"/>
          <w:numId w:val="6"/>
        </w:numPr>
        <w:tabs>
          <w:tab w:val="clear" w:pos="680"/>
          <w:tab w:val="num" w:pos="480"/>
        </w:tabs>
        <w:suppressAutoHyphens w:val="0"/>
        <w:spacing w:line="300" w:lineRule="exact"/>
        <w:ind w:left="480" w:hanging="48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Strony umowy ustalają, że naprawienie szkody wynikłej z niewykonania lub nienależytego wykonania umowy nastąpi przez zapłatę kary umownej w następujących wypadkach i wysokościach:</w:t>
      </w:r>
    </w:p>
    <w:p w14:paraId="3B7D47C9" w14:textId="6E4DD51B" w:rsidR="00197906" w:rsidRPr="00A51065" w:rsidRDefault="0010383D" w:rsidP="00197906">
      <w:pPr>
        <w:numPr>
          <w:ilvl w:val="1"/>
          <w:numId w:val="6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lastRenderedPageBreak/>
        <w:t>Wykonawca zapłaci Zamawiającemu karę umowną:</w:t>
      </w:r>
    </w:p>
    <w:p w14:paraId="5D6440C2" w14:textId="7D1FDA8D" w:rsidR="00197906" w:rsidRPr="00A51065" w:rsidRDefault="00197906" w:rsidP="00197906">
      <w:pPr>
        <w:numPr>
          <w:ilvl w:val="0"/>
          <w:numId w:val="2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  <w:lang w:eastAsia="en-US"/>
        </w:rPr>
      </w:pPr>
      <w:r w:rsidRPr="00A51065">
        <w:rPr>
          <w:rFonts w:ascii="Tahoma" w:hAnsi="Tahoma" w:cs="Tahoma"/>
          <w:sz w:val="20"/>
          <w:szCs w:val="20"/>
        </w:rPr>
        <w:t>za opóźnienie w dostawie towaru w terminie albo opóźnienie w montażu zbiorników, o którym mowa w § 7 ust. 3 – pakiet 1 – w wysokości 100 złotych (słownie: sto złotych) za każdy dzień opóźnienia,</w:t>
      </w:r>
    </w:p>
    <w:p w14:paraId="590C33C5" w14:textId="77777777" w:rsidR="0010383D" w:rsidRPr="00A51065" w:rsidRDefault="0010383D" w:rsidP="0010383D">
      <w:pPr>
        <w:numPr>
          <w:ilvl w:val="0"/>
          <w:numId w:val="10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 odstąpienie od umowy przez którąkolwiek ze stron z przyczyn leżących po stronie Wykonawcy – w wysokości 10 % niezrealizowa</w:t>
      </w:r>
      <w:r w:rsidR="00C50736" w:rsidRPr="00A51065">
        <w:rPr>
          <w:rFonts w:ascii="Tahoma" w:hAnsi="Tahoma" w:cs="Tahoma"/>
          <w:sz w:val="20"/>
          <w:szCs w:val="20"/>
        </w:rPr>
        <w:t>nej wartości brutto umowy, przy czym  w przypadku gdyby wysokość kary była niższa niż 10 zł należna kara wynosić będzie 10 zł.</w:t>
      </w:r>
    </w:p>
    <w:p w14:paraId="442B014E" w14:textId="77777777" w:rsidR="0010383D" w:rsidRPr="00A51065" w:rsidRDefault="0010383D" w:rsidP="0010383D">
      <w:pPr>
        <w:pStyle w:val="Akapitzlist"/>
        <w:numPr>
          <w:ilvl w:val="0"/>
          <w:numId w:val="6"/>
        </w:numPr>
        <w:suppressAutoHyphens w:val="0"/>
        <w:spacing w:line="30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Jeżeli wysokość szkody przekracza zastrzeżone kary umowne Zamawiający może dochodzić odszkodowania uzupełniającego. </w:t>
      </w:r>
    </w:p>
    <w:p w14:paraId="40DDE706" w14:textId="77777777" w:rsidR="0010383D" w:rsidRPr="00A51065" w:rsidRDefault="0010383D" w:rsidP="0010383D">
      <w:pPr>
        <w:pStyle w:val="Akapitzlist"/>
        <w:numPr>
          <w:ilvl w:val="0"/>
          <w:numId w:val="6"/>
        </w:numPr>
        <w:suppressAutoHyphens w:val="0"/>
        <w:spacing w:line="30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może potrącić swoją wierzytelność o zapłatę kary umownej z wynagrodzenia należnego Wykonawcy na zasadach Kodeksu Cywilnego.</w:t>
      </w:r>
    </w:p>
    <w:p w14:paraId="1BF4BB48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5D597FDA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sz w:val="20"/>
          <w:szCs w:val="20"/>
        </w:rPr>
      </w:pPr>
    </w:p>
    <w:p w14:paraId="4D8AAB55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5BDBAD40" w14:textId="344F56B1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§ </w:t>
      </w:r>
      <w:r w:rsidR="00605F7F" w:rsidRPr="00A51065">
        <w:rPr>
          <w:rFonts w:ascii="Tahoma" w:hAnsi="Tahoma" w:cs="Tahoma"/>
          <w:b/>
          <w:sz w:val="20"/>
          <w:szCs w:val="20"/>
        </w:rPr>
        <w:t>9</w:t>
      </w:r>
    </w:p>
    <w:p w14:paraId="15925422" w14:textId="77777777" w:rsidR="00C50736" w:rsidRPr="00A51065" w:rsidRDefault="00C50736" w:rsidP="00C50736">
      <w:pPr>
        <w:tabs>
          <w:tab w:val="left" w:pos="426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Wykonawca nie może przenieść jakiejkolwiek wierzytelności wynikającej z niniejszej umowy na osobę trzecią bez zgody podmiotu tworzącego, stosownie do treści art. 54 ust. 5 ustawy z dnia 15 kwietnia 2011 r. o działalności leczniczej (Dz. U. z 2020r. poz. 295).</w:t>
      </w:r>
    </w:p>
    <w:p w14:paraId="29B254B3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39682148" w14:textId="77777777" w:rsidR="00C50736" w:rsidRPr="00A51065" w:rsidRDefault="00C50736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</w:p>
    <w:p w14:paraId="6AD1A138" w14:textId="1C85DDFD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605F7F" w:rsidRPr="00A51065">
        <w:rPr>
          <w:rFonts w:ascii="Tahoma" w:hAnsi="Tahoma" w:cs="Tahoma"/>
          <w:b/>
          <w:sz w:val="20"/>
          <w:szCs w:val="20"/>
        </w:rPr>
        <w:t>0</w:t>
      </w:r>
    </w:p>
    <w:p w14:paraId="0722C7ED" w14:textId="77777777" w:rsidR="00C50736" w:rsidRPr="00A51065" w:rsidRDefault="0010383D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Umowa została zawarta na czas określony 24 miesięcy od dnia podpisania umowy.</w:t>
      </w:r>
    </w:p>
    <w:p w14:paraId="5C5C75D6" w14:textId="77777777" w:rsidR="00C50736" w:rsidRPr="00A51065" w:rsidRDefault="00C50736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Oprócz przypadków wynikających z powszechnie obowiązujących przepisów prawa, w szczególności Kodeksu cywilnego i ustawy – Prawo zamówień publicznych, Zamawiający może odstąpić od umowy w razie dwukrotnego uchybienia terminowi dostawy albo dwukrotnego dostarczenia towaru nie odpowiadającego wymaganiom określonym w umowie. Odstąpienie od umowy może nastąpić w terminie 14 dni od dnia powzięcia informacji o okoliczności uzasadniającej odstąpienie, na piśmie ze wskazaniem przyczyny odstąpienia. W takim przypadku Wykonawcy przysługuje wyłącznie wynagrodzenie za towary dostarczone do chwili odstąpienia.</w:t>
      </w:r>
      <w:r w:rsidRPr="00A51065">
        <w:rPr>
          <w:rFonts w:ascii="Tahoma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A51065">
        <w:rPr>
          <w:rFonts w:ascii="Tahoma" w:hAnsi="Tahoma" w:cs="Tahoma"/>
          <w:iCs/>
          <w:sz w:val="20"/>
          <w:szCs w:val="20"/>
          <w:lang w:val="x-none" w:eastAsia="x-none"/>
        </w:rPr>
        <w:t>Przed zastosowaniem jednak powyższego środka, Zamawiający zobowiązany jest wezwać Wykonawcę do spełnienia świadczenia, wyznaczając mu odpowiedni termin do wykonania obowiązku umownego</w:t>
      </w:r>
      <w:r w:rsidRPr="00A51065">
        <w:rPr>
          <w:rFonts w:ascii="Tahoma" w:hAnsi="Tahoma" w:cs="Tahoma"/>
          <w:sz w:val="20"/>
          <w:szCs w:val="20"/>
          <w:lang w:val="x-none" w:eastAsia="x-none"/>
        </w:rPr>
        <w:t>.</w:t>
      </w:r>
      <w:r w:rsidRPr="00A51065">
        <w:rPr>
          <w:rFonts w:ascii="Tahoma" w:hAnsi="Tahoma" w:cs="Tahoma"/>
          <w:sz w:val="20"/>
          <w:szCs w:val="20"/>
          <w:lang w:eastAsia="x-none"/>
        </w:rPr>
        <w:t xml:space="preserve"> </w:t>
      </w:r>
    </w:p>
    <w:p w14:paraId="7627F1FF" w14:textId="5ADF0E30" w:rsidR="00605F7F" w:rsidRPr="00A51065" w:rsidRDefault="00605F7F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może odstąpić od umowy w całości lub w części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 (art. 145 ustawy prawo zamówień publicznych</w:t>
      </w:r>
      <w:r w:rsidR="00A51065" w:rsidRPr="00A51065">
        <w:rPr>
          <w:rFonts w:ascii="Tahoma" w:hAnsi="Tahoma" w:cs="Tahoma"/>
          <w:sz w:val="20"/>
          <w:szCs w:val="20"/>
        </w:rPr>
        <w:t>.</w:t>
      </w:r>
    </w:p>
    <w:p w14:paraId="6221690F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36C847E1" w14:textId="1F7CEE32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605F7F" w:rsidRPr="00A51065">
        <w:rPr>
          <w:rFonts w:ascii="Tahoma" w:hAnsi="Tahoma" w:cs="Tahoma"/>
          <w:b/>
          <w:sz w:val="20"/>
          <w:szCs w:val="20"/>
        </w:rPr>
        <w:t>1</w:t>
      </w:r>
    </w:p>
    <w:p w14:paraId="3C7A5E00" w14:textId="77777777" w:rsidR="0010383D" w:rsidRPr="00A51065" w:rsidRDefault="0010383D" w:rsidP="0010383D">
      <w:pPr>
        <w:numPr>
          <w:ilvl w:val="0"/>
          <w:numId w:val="1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sprawach nie uregulowanych niniejszą umową, mają zastosowanie przepisy ustawy z dnia 29.01.2004r. Prawo zamówień publicznych (tekst jednolity Dz. U. z 201</w:t>
      </w:r>
      <w:r w:rsidR="00C50736" w:rsidRPr="00A51065">
        <w:rPr>
          <w:rFonts w:ascii="Tahoma" w:hAnsi="Tahoma" w:cs="Tahoma"/>
          <w:sz w:val="20"/>
          <w:szCs w:val="20"/>
        </w:rPr>
        <w:t>9</w:t>
      </w:r>
      <w:r w:rsidRPr="00A51065">
        <w:rPr>
          <w:rFonts w:ascii="Tahoma" w:hAnsi="Tahoma" w:cs="Tahoma"/>
          <w:sz w:val="20"/>
          <w:szCs w:val="20"/>
        </w:rPr>
        <w:t xml:space="preserve"> r., poz. </w:t>
      </w:r>
      <w:r w:rsidR="00C50736" w:rsidRPr="00A51065">
        <w:rPr>
          <w:rFonts w:ascii="Tahoma" w:hAnsi="Tahoma" w:cs="Tahoma"/>
          <w:sz w:val="20"/>
          <w:szCs w:val="20"/>
        </w:rPr>
        <w:t>1843</w:t>
      </w:r>
      <w:r w:rsidRPr="00A51065">
        <w:rPr>
          <w:rFonts w:ascii="Tahoma" w:hAnsi="Tahoma" w:cs="Tahoma"/>
          <w:sz w:val="20"/>
          <w:szCs w:val="20"/>
        </w:rPr>
        <w:t>) i Kodeksu cywilnego.</w:t>
      </w:r>
    </w:p>
    <w:p w14:paraId="3D7508FB" w14:textId="77777777" w:rsidR="0010383D" w:rsidRPr="00A51065" w:rsidRDefault="0010383D" w:rsidP="0010383D">
      <w:pPr>
        <w:numPr>
          <w:ilvl w:val="0"/>
          <w:numId w:val="1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Ewentualne spory wynikłe z realizacji umowy strony zobowiązują się rozwiązywać polubownie. W razie braku porozumienia w terminie 14 dni od daty zgłoszenia sporu, spory rozstrzygane będą przez sądy powszechne, a sądem właściwym do rozstrzygania spraw spornych jest Sąd we Wrocławiu.</w:t>
      </w:r>
    </w:p>
    <w:p w14:paraId="4DE65D00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</w:p>
    <w:p w14:paraId="198A9E59" w14:textId="78D8A160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lastRenderedPageBreak/>
        <w:t>§ 1</w:t>
      </w:r>
      <w:r w:rsidR="00605F7F" w:rsidRPr="00A51065">
        <w:rPr>
          <w:rFonts w:ascii="Tahoma" w:hAnsi="Tahoma" w:cs="Tahoma"/>
          <w:b/>
          <w:sz w:val="20"/>
          <w:szCs w:val="20"/>
        </w:rPr>
        <w:t>2</w:t>
      </w:r>
    </w:p>
    <w:p w14:paraId="75E96B89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Wszelkie zmiany niniejszej umowy wymagają formy pisemnej, pod rygorem nieważności.</w:t>
      </w:r>
    </w:p>
    <w:p w14:paraId="16CF513F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Wszelkie zmiany umowy mogą być dokonane jedynie w zakresie i na podstawie art. 144 </w:t>
      </w:r>
      <w:r w:rsidR="00C50736" w:rsidRPr="00A51065">
        <w:rPr>
          <w:rFonts w:ascii="Tahoma" w:hAnsi="Tahoma" w:cs="Tahoma"/>
          <w:sz w:val="20"/>
          <w:szCs w:val="20"/>
        </w:rPr>
        <w:t xml:space="preserve">ust.1 pkt. 1 </w:t>
      </w:r>
      <w:r w:rsidRPr="00A51065">
        <w:rPr>
          <w:rFonts w:ascii="Tahoma" w:hAnsi="Tahoma" w:cs="Tahoma"/>
          <w:sz w:val="20"/>
          <w:szCs w:val="20"/>
        </w:rPr>
        <w:t>ustawy – Prawo zamówień publicznych.</w:t>
      </w:r>
    </w:p>
    <w:p w14:paraId="2A6C95B6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Zmiana umowy dokonana z naruszeniem przepisu ust. 2 podlega unieważnieniu.</w:t>
      </w:r>
    </w:p>
    <w:p w14:paraId="22B826F5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0DBB558E" w14:textId="728EA91E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605F7F" w:rsidRPr="00A51065">
        <w:rPr>
          <w:rFonts w:ascii="Tahoma" w:hAnsi="Tahoma" w:cs="Tahoma"/>
          <w:b/>
          <w:sz w:val="20"/>
          <w:szCs w:val="20"/>
        </w:rPr>
        <w:t>3</w:t>
      </w:r>
    </w:p>
    <w:p w14:paraId="66CDE62D" w14:textId="77777777" w:rsidR="0010383D" w:rsidRPr="00A51065" w:rsidRDefault="0010383D" w:rsidP="0010383D">
      <w:pPr>
        <w:shd w:val="clear" w:color="auto" w:fill="FFFFFF"/>
        <w:spacing w:line="300" w:lineRule="exact"/>
        <w:ind w:right="-46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Integralną część umowy stanowi formularz asortymentowo – cenowy – załącznik nr 2 do SIWZ.</w:t>
      </w:r>
    </w:p>
    <w:p w14:paraId="0404320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FFFFCAD" w14:textId="657DA639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605F7F" w:rsidRPr="00A51065">
        <w:rPr>
          <w:rFonts w:ascii="Tahoma" w:hAnsi="Tahoma" w:cs="Tahoma"/>
          <w:b/>
          <w:sz w:val="20"/>
          <w:szCs w:val="20"/>
        </w:rPr>
        <w:t>4</w:t>
      </w:r>
    </w:p>
    <w:p w14:paraId="0A8D534A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Umowę sporządzono w dwóch jednobrzmiących egzemplarzach po jednym dla każdej ze stron.</w:t>
      </w:r>
    </w:p>
    <w:p w14:paraId="6AC0FA93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0859B831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74FBDAA8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7D005B55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WYKONAWCA:</w:t>
      </w:r>
      <w:r w:rsidRPr="00A51065">
        <w:rPr>
          <w:rFonts w:ascii="Tahoma" w:hAnsi="Tahoma" w:cs="Tahoma"/>
          <w:sz w:val="20"/>
          <w:szCs w:val="20"/>
        </w:rPr>
        <w:t xml:space="preserve">    </w:t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b/>
          <w:sz w:val="20"/>
          <w:szCs w:val="20"/>
        </w:rPr>
        <w:t>ZAMAWIAJĄCY:</w:t>
      </w:r>
    </w:p>
    <w:p w14:paraId="11BCD946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14E7FC9E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22D2F6FE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  <w:bookmarkStart w:id="12" w:name="_GoBack"/>
      <w:bookmarkEnd w:id="12"/>
    </w:p>
    <w:p w14:paraId="125A2D97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b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 xml:space="preserve">*) zgodnie z kryterium określonym w ofercie </w:t>
      </w:r>
    </w:p>
    <w:p w14:paraId="2893BFFD" w14:textId="77777777" w:rsidR="006C53E7" w:rsidRPr="00A51065" w:rsidRDefault="006C53E7">
      <w:pPr>
        <w:rPr>
          <w:rFonts w:ascii="Tahoma" w:hAnsi="Tahoma" w:cs="Tahoma"/>
          <w:sz w:val="20"/>
          <w:szCs w:val="20"/>
        </w:rPr>
      </w:pPr>
    </w:p>
    <w:sectPr w:rsidR="006C53E7" w:rsidRPr="00A5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gnieszka Wojtas" w:date="2020-03-10T11:33:00Z" w:initials="AW">
    <w:p w14:paraId="619A32E3" w14:textId="77777777" w:rsidR="00C50736" w:rsidRDefault="00C50736" w:rsidP="00C50736">
      <w:pPr>
        <w:pStyle w:val="Tekstkomentarza"/>
      </w:pPr>
      <w:r>
        <w:rPr>
          <w:rStyle w:val="Odwoaniedokomentarza"/>
        </w:rPr>
        <w:annotationRef/>
      </w:r>
      <w:r>
        <w:t>Dopiero taka wzmianka uchyla uprawnienie z art. 491 § 1 k.c.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9A32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212CDB"/>
    <w:multiLevelType w:val="singleLevel"/>
    <w:tmpl w:val="C5FA96AC"/>
    <w:lvl w:ilvl="0">
      <w:start w:val="1"/>
      <w:numFmt w:val="decimal"/>
      <w:lvlText w:val="%1."/>
      <w:legacy w:legacy="1" w:legacySpace="0" w:legacyIndent="336"/>
      <w:lvlJc w:val="left"/>
      <w:rPr>
        <w:rFonts w:ascii="Tahoma" w:hAnsi="Tahoma" w:cs="Tahoma" w:hint="default"/>
      </w:rPr>
    </w:lvl>
  </w:abstractNum>
  <w:abstractNum w:abstractNumId="2" w15:restartNumberingAfterBreak="0">
    <w:nsid w:val="0CB41A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F174AC"/>
    <w:multiLevelType w:val="hybridMultilevel"/>
    <w:tmpl w:val="7A14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873"/>
    <w:multiLevelType w:val="multilevel"/>
    <w:tmpl w:val="6ACEC2F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657F3E"/>
    <w:multiLevelType w:val="hybridMultilevel"/>
    <w:tmpl w:val="F3AE0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056A"/>
    <w:multiLevelType w:val="hybridMultilevel"/>
    <w:tmpl w:val="CFE87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A2D0A"/>
    <w:multiLevelType w:val="multilevel"/>
    <w:tmpl w:val="33AA4E4A"/>
    <w:lvl w:ilvl="0">
      <w:start w:val="1"/>
      <w:numFmt w:val="decimal"/>
      <w:lvlText w:val="%1."/>
      <w:lvlJc w:val="left"/>
      <w:pPr>
        <w:tabs>
          <w:tab w:val="num" w:pos="680"/>
        </w:tabs>
        <w:ind w:left="851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4"/>
        </w:tabs>
        <w:ind w:left="84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8" w15:restartNumberingAfterBreak="0">
    <w:nsid w:val="2B8C4F2E"/>
    <w:multiLevelType w:val="multilevel"/>
    <w:tmpl w:val="241A60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9" w15:restartNumberingAfterBreak="0">
    <w:nsid w:val="2B9061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2929B8"/>
    <w:multiLevelType w:val="hybridMultilevel"/>
    <w:tmpl w:val="650A8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671DD"/>
    <w:multiLevelType w:val="hybridMultilevel"/>
    <w:tmpl w:val="01186ED0"/>
    <w:lvl w:ilvl="0" w:tplc="17905B7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27A16"/>
    <w:multiLevelType w:val="multilevel"/>
    <w:tmpl w:val="CCAA0B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3" w15:restartNumberingAfterBreak="0">
    <w:nsid w:val="43280603"/>
    <w:multiLevelType w:val="hybridMultilevel"/>
    <w:tmpl w:val="4E7E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B1197"/>
    <w:multiLevelType w:val="hybridMultilevel"/>
    <w:tmpl w:val="1332C16A"/>
    <w:lvl w:ilvl="0" w:tplc="818C8080">
      <w:start w:val="1"/>
      <w:numFmt w:val="lowerLetter"/>
      <w:lvlText w:val="%1.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 w15:restartNumberingAfterBreak="0">
    <w:nsid w:val="5261195F"/>
    <w:multiLevelType w:val="hybridMultilevel"/>
    <w:tmpl w:val="2F625276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20A2"/>
    <w:multiLevelType w:val="hybridMultilevel"/>
    <w:tmpl w:val="28AA54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8D1FCE"/>
    <w:multiLevelType w:val="hybridMultilevel"/>
    <w:tmpl w:val="A802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0770AC"/>
    <w:multiLevelType w:val="hybridMultilevel"/>
    <w:tmpl w:val="F4C0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708D0"/>
    <w:multiLevelType w:val="hybridMultilevel"/>
    <w:tmpl w:val="AE903606"/>
    <w:lvl w:ilvl="0" w:tplc="9DC6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E6752"/>
    <w:multiLevelType w:val="hybridMultilevel"/>
    <w:tmpl w:val="293EA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D1EDF"/>
    <w:multiLevelType w:val="hybridMultilevel"/>
    <w:tmpl w:val="14D80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AB77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F45AAFE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6"/>
  </w:num>
  <w:num w:numId="5">
    <w:abstractNumId w:val="21"/>
  </w:num>
  <w:num w:numId="6">
    <w:abstractNumId w:val="7"/>
  </w:num>
  <w:num w:numId="7">
    <w:abstractNumId w:val="20"/>
  </w:num>
  <w:num w:numId="8">
    <w:abstractNumId w:val="8"/>
  </w:num>
  <w:num w:numId="9">
    <w:abstractNumId w:val="13"/>
  </w:num>
  <w:num w:numId="10">
    <w:abstractNumId w:val="14"/>
  </w:num>
  <w:num w:numId="11">
    <w:abstractNumId w:val="18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4"/>
  </w:num>
  <w:num w:numId="20">
    <w:abstractNumId w:val="15"/>
  </w:num>
  <w:num w:numId="21">
    <w:abstractNumId w:val="1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Wojtas">
    <w15:presenceInfo w15:providerId="Windows Live" w15:userId="dc62bbcbc02e0d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3D"/>
    <w:rsid w:val="0008608A"/>
    <w:rsid w:val="0010383D"/>
    <w:rsid w:val="00197906"/>
    <w:rsid w:val="00204075"/>
    <w:rsid w:val="005723F7"/>
    <w:rsid w:val="00605F7F"/>
    <w:rsid w:val="00694EE1"/>
    <w:rsid w:val="006C53E7"/>
    <w:rsid w:val="00A51065"/>
    <w:rsid w:val="00B40168"/>
    <w:rsid w:val="00C50736"/>
    <w:rsid w:val="00E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D66"/>
  <w15:chartTrackingRefBased/>
  <w15:docId w15:val="{C265A5A6-2EF5-4F51-A3EF-F44E6CA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0383D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38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10383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 Znak Znak Znak,Nagłówek strony Znak Znak"/>
    <w:basedOn w:val="Normalny"/>
    <w:link w:val="NagwekZnak"/>
    <w:rsid w:val="00103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1038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BezodstpwZnak">
    <w:name w:val="Bez odstępów Znak"/>
    <w:link w:val="Bezodstpw"/>
    <w:rsid w:val="0010383D"/>
    <w:rPr>
      <w:rFonts w:ascii="Calibri" w:eastAsia="Arial" w:hAnsi="Calibri" w:cs="Times New Roman"/>
      <w:lang w:eastAsia="ar-SA"/>
    </w:rPr>
  </w:style>
  <w:style w:type="paragraph" w:styleId="Akapitzlist">
    <w:name w:val="List Paragraph"/>
    <w:aliases w:val="BulletC,Bullet Number,List Paragraph2,ISCG Numerowanie,lp11,List Paragraph11,Bullet 1,Use Case List Paragraph,Body MS Bullet,Colorful List Accent 1,Medium Grid 1 Accent 2,Medium Grid 1 - Accent 21"/>
    <w:basedOn w:val="Normalny"/>
    <w:link w:val="AkapitzlistZnak"/>
    <w:qFormat/>
    <w:rsid w:val="0010383D"/>
    <w:pPr>
      <w:ind w:left="708"/>
    </w:pPr>
  </w:style>
  <w:style w:type="character" w:customStyle="1" w:styleId="AkapitzlistZnak">
    <w:name w:val="Akapit z listą Znak"/>
    <w:aliases w:val="BulletC Znak,Bullet Number Znak,List Paragraph2 Znak,ISCG Numerowanie Znak,lp11 Znak,List Paragraph11 Znak,Bullet 1 Znak,Use Case List Paragraph Znak,Body MS Bullet Znak,Colorful List Accent 1 Znak,Medium Grid 1 Accent 2 Znak"/>
    <w:link w:val="Akapitzlist"/>
    <w:qFormat/>
    <w:locked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0383D"/>
    <w:pPr>
      <w:suppressLineNumbers/>
      <w:tabs>
        <w:tab w:val="center" w:pos="4536"/>
        <w:tab w:val="right" w:pos="9072"/>
      </w:tabs>
      <w:suppressAutoHyphens w:val="0"/>
    </w:pPr>
    <w:rPr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38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736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73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ighlight">
    <w:name w:val="highlight"/>
    <w:rsid w:val="0008608A"/>
  </w:style>
  <w:style w:type="numbering" w:customStyle="1" w:styleId="WWNum3">
    <w:name w:val="WWNum3"/>
    <w:basedOn w:val="Bezlisty"/>
    <w:rsid w:val="00605F7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2061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4</cp:revision>
  <dcterms:created xsi:type="dcterms:W3CDTF">2020-04-03T07:45:00Z</dcterms:created>
  <dcterms:modified xsi:type="dcterms:W3CDTF">2020-04-06T07:35:00Z</dcterms:modified>
</cp:coreProperties>
</file>